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</w:rPr>
        <w:t>关于一句话介绍贝瑞基因：</w:t>
      </w:r>
    </w:p>
    <w:p>
      <w:pPr>
        <w:rPr>
          <w:rFonts w:ascii="微软雅黑" w:hAnsi="微软雅黑" w:eastAsia="Arial Unicode MS" w:cs="微软雅黑"/>
          <w:lang w:eastAsia="zh-TW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贝瑞基因是国内基因测序行业的先行者与推动者，专注于生育健康、遗传病检测、科研服务等领域，于</w:t>
      </w:r>
      <w:r>
        <w:rPr>
          <w:rFonts w:ascii="微软雅黑" w:hAnsi="微软雅黑" w:eastAsia="微软雅黑" w:cs="微软雅黑"/>
        </w:rPr>
        <w:t>2017年A股主板上市，成为国内基因测序第一股。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关于贝瑞基因：</w:t>
      </w:r>
    </w:p>
    <w:p>
      <w:pPr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贝瑞基因成立于2010年5月，2017年在A股主板上市（股票代码：000710）。公司致力于基因测序技术向临床应用的全面转化，聚焦生育健康、遗传病检测、肿瘤检测、科技服务等领域，以国际标准建立起研发、生产、市场、销售和客户服务体系。</w:t>
      </w:r>
    </w:p>
    <w:p>
      <w:pPr>
        <w:jc w:val="both"/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总部设在北京，并在北京、上海、青岛、福州、香港多地设立医学检验实验室，在杭州建有试剂和基因测序仪的生产基地。公司在福州兴建规模超过23万平方米的数字生命产业园，该园区是国内为数不多汇集了研发、检测、生产、治疗全流程的基因技术产业集群。</w:t>
      </w:r>
    </w:p>
    <w:p>
      <w:pPr>
        <w:jc w:val="both"/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生育健康领域，2011年贝瑞基因在市场上推出“贝比安”无创DNA产前检测服务，并持续为出生缺陷预防体系贡献力量，布局孕前、产前、新生儿三级预防。迄今为止，总共提供了超过500万人次的基因检测服务，为社会和家庭减轻上百亿元的经济负担。</w:t>
      </w:r>
    </w:p>
    <w:p>
      <w:pPr>
        <w:jc w:val="both"/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在遗传病检测领域，贝瑞基因专注于打造专业、高效、优质的遗传病综合诊断平台，目前以WES和CNV-seq技术为核心，为临床提供多种检测组合方案，在儿童及成年阶段的遗传病检测中起到重要作用。</w:t>
      </w:r>
    </w:p>
    <w:p>
      <w:pPr>
        <w:jc w:val="both"/>
        <w:rPr>
          <w:ins w:id="0" w:author="berry" w:date="2023-02-07T14:42:00Z"/>
          <w:rFonts w:ascii="微软雅黑" w:hAnsi="微软雅黑" w:eastAsia="微软雅黑"/>
        </w:rPr>
      </w:pPr>
    </w:p>
    <w:p>
      <w:pPr>
        <w:jc w:val="both"/>
        <w:rPr>
          <w:ins w:id="1" w:author="berry" w:date="2023-02-07T14:42:00Z"/>
          <w:rFonts w:ascii="微软雅黑" w:hAnsi="微软雅黑" w:eastAsia="微软雅黑"/>
        </w:rPr>
      </w:pPr>
      <w:ins w:id="2" w:author="berry" w:date="2023-02-07T14:42:00Z">
        <w:r>
          <w:rPr>
            <w:rFonts w:hint="eastAsia" w:ascii="微软雅黑" w:hAnsi="微软雅黑" w:eastAsia="微软雅黑"/>
          </w:rPr>
          <w:t>在科技服务领域，公司与测序平台供应商Illumina、PacBio、BioNano及Oxford Nanopore保持高度紧密的战略合作，拥有国际主流基因测序平台。已建立40余种科研服务细分产品类型，为生命科学研究提供全面、精准的分析服务。</w:t>
        </w:r>
      </w:ins>
    </w:p>
    <w:p>
      <w:pPr>
        <w:jc w:val="both"/>
        <w:rPr>
          <w:ins w:id="3" w:author="berry" w:date="2023-02-07T14:43:00Z"/>
          <w:rFonts w:ascii="微软雅黑" w:hAnsi="微软雅黑" w:eastAsia="微软雅黑"/>
        </w:rPr>
      </w:pPr>
    </w:p>
    <w:p>
      <w:pPr>
        <w:jc w:val="both"/>
        <w:rPr>
          <w:ins w:id="4" w:author="berry" w:date="2023-02-07T14:42:00Z"/>
          <w:rFonts w:ascii="微软雅黑" w:hAnsi="微软雅黑" w:eastAsia="微软雅黑"/>
        </w:rPr>
      </w:pPr>
      <w:ins w:id="5" w:author="berry" w:date="2023-02-07T14:43:00Z">
        <w:r>
          <w:rPr>
            <w:rFonts w:ascii="微软雅黑" w:hAnsi="微软雅黑" w:eastAsia="微软雅黑"/>
          </w:rPr>
          <w:t>在三代测序领域，公司</w:t>
        </w:r>
      </w:ins>
      <w:ins w:id="6" w:author="berry" w:date="2023-02-07T14:59:00Z">
        <w:r>
          <w:rPr>
            <w:rFonts w:ascii="微软雅黑" w:hAnsi="微软雅黑" w:eastAsia="微软雅黑"/>
          </w:rPr>
          <w:t>遵循科研先行、硬件提速、产品落地的原则，为打造三代测序筛查“中国方案”进行不懈探索</w:t>
        </w:r>
      </w:ins>
      <w:ins w:id="7" w:author="berry" w:date="2023-02-07T15:00:00Z">
        <w:r>
          <w:rPr>
            <w:rFonts w:ascii="微软雅黑" w:hAnsi="微软雅黑" w:eastAsia="微软雅黑"/>
          </w:rPr>
          <w:t>。在三代测序</w:t>
        </w:r>
      </w:ins>
      <w:ins w:id="8" w:author="berry" w:date="2023-02-07T15:06:00Z">
        <w:r>
          <w:rPr>
            <w:rFonts w:ascii="微软雅黑" w:hAnsi="微软雅黑" w:eastAsia="微软雅黑"/>
          </w:rPr>
          <w:t>仪方面</w:t>
        </w:r>
      </w:ins>
      <w:ins w:id="9" w:author="berry" w:date="2023-02-07T15:01:00Z">
        <w:r>
          <w:rPr>
            <w:rFonts w:ascii="微软雅黑" w:hAnsi="微软雅黑" w:eastAsia="微软雅黑"/>
          </w:rPr>
          <w:t>已实现自主可控，拥有雄厚储备，</w:t>
        </w:r>
      </w:ins>
      <w:ins w:id="10" w:author="berry" w:date="2023-02-07T15:07:00Z">
        <w:r>
          <w:rPr>
            <w:rFonts w:ascii="微软雅黑" w:hAnsi="微软雅黑" w:eastAsia="微软雅黑"/>
          </w:rPr>
          <w:t>并</w:t>
        </w:r>
      </w:ins>
      <w:ins w:id="11" w:author="berry" w:date="2023-02-07T15:01:00Z">
        <w:r>
          <w:rPr>
            <w:rFonts w:ascii="微软雅黑" w:hAnsi="微软雅黑" w:eastAsia="微软雅黑"/>
          </w:rPr>
          <w:t>在此基础上落地三代地贫、三代</w:t>
        </w:r>
      </w:ins>
      <w:ins w:id="12" w:author="berry" w:date="2023-02-07T15:01:00Z">
        <w:r>
          <w:rPr>
            <w:rFonts w:hint="eastAsia" w:ascii="微软雅黑" w:hAnsi="微软雅黑" w:eastAsia="微软雅黑"/>
          </w:rPr>
          <w:t>C</w:t>
        </w:r>
      </w:ins>
      <w:ins w:id="13" w:author="berry" w:date="2023-02-07T15:01:00Z">
        <w:r>
          <w:rPr>
            <w:rFonts w:ascii="微软雅黑" w:hAnsi="微软雅黑" w:eastAsia="微软雅黑"/>
          </w:rPr>
          <w:t>AH、三代S</w:t>
        </w:r>
      </w:ins>
      <w:ins w:id="14" w:author="berry" w:date="2023-02-07T15:02:00Z">
        <w:r>
          <w:rPr>
            <w:rFonts w:ascii="微软雅黑" w:hAnsi="微软雅黑" w:eastAsia="微软雅黑"/>
          </w:rPr>
          <w:t>MA、三代</w:t>
        </w:r>
      </w:ins>
      <w:ins w:id="15" w:author="berry" w:date="2023-02-07T15:02:00Z">
        <w:r>
          <w:rPr>
            <w:rFonts w:hint="eastAsia" w:ascii="微软雅黑" w:hAnsi="微软雅黑" w:eastAsia="微软雅黑"/>
          </w:rPr>
          <w:t>F</w:t>
        </w:r>
      </w:ins>
      <w:ins w:id="16" w:author="berry" w:date="2023-02-07T15:02:00Z">
        <w:r>
          <w:rPr>
            <w:rFonts w:ascii="微软雅黑" w:hAnsi="微软雅黑" w:eastAsia="微软雅黑"/>
          </w:rPr>
          <w:t>XS等产品</w:t>
        </w:r>
      </w:ins>
      <w:ins w:id="17" w:author="berry" w:date="2023-02-07T15:07:00Z">
        <w:r>
          <w:rPr>
            <w:rFonts w:ascii="微软雅黑" w:hAnsi="微软雅黑" w:eastAsia="微软雅黑"/>
          </w:rPr>
          <w:t>。目前</w:t>
        </w:r>
      </w:ins>
      <w:ins w:id="18" w:author="berry" w:date="2023-02-07T15:02:00Z">
        <w:r>
          <w:rPr>
            <w:rFonts w:hint="eastAsia" w:ascii="微软雅黑" w:hAnsi="微软雅黑" w:eastAsia="微软雅黑"/>
          </w:rPr>
          <w:t>已着手向更多复杂基因变异疾病发起挑战，力求</w:t>
        </w:r>
      </w:ins>
      <w:ins w:id="19" w:author="berry" w:date="2023-02-07T15:03:00Z">
        <w:r>
          <w:rPr>
            <w:rFonts w:hint="eastAsia" w:ascii="微软雅黑" w:hAnsi="微软雅黑" w:eastAsia="微软雅黑"/>
          </w:rPr>
          <w:t>一键解决单基因全病种精准检测。</w:t>
        </w:r>
      </w:ins>
    </w:p>
    <w:p>
      <w:pPr>
        <w:jc w:val="both"/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肿瘤检测领域，参股子公司和瑞基因，专注于肿瘤全病程的基因检测。除开发多款肿瘤中晚期检测产品外，在肝癌早筛方面，推出经过超大规模前瞻性随访队列研究验证的临床级别产品莱思宁。公司合作和服务网络覆盖全国超过700家三甲医院，已为数十万肿瘤患者提供了有价值的肿瘤基因检测服务，逐步实现从晚期检测到极早期检测的战略布局。</w:t>
      </w:r>
    </w:p>
    <w:p>
      <w:pPr>
        <w:jc w:val="both"/>
        <w:rPr>
          <w:rFonts w:ascii="微软雅黑" w:hAnsi="微软雅黑" w:eastAsia="微软雅黑"/>
        </w:rPr>
      </w:pPr>
    </w:p>
    <w:p>
      <w:pPr>
        <w:jc w:val="both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目前公司业务覆盖国内30多个省市自治区、港澳台，以及东南亚、中东、澳洲等海外市场。已有超过</w:t>
      </w:r>
      <w:ins w:id="20" w:author="berry" w:date="2023-02-07T14:49:00Z">
        <w:r>
          <w:rPr>
            <w:rFonts w:ascii="微软雅黑" w:hAnsi="微软雅黑" w:eastAsia="微软雅黑"/>
          </w:rPr>
          <w:t>6000</w:t>
        </w:r>
      </w:ins>
      <w:r>
        <w:rPr>
          <w:rFonts w:hint="eastAsia" w:ascii="微软雅黑" w:hAnsi="微软雅黑" w:eastAsia="微软雅黑"/>
        </w:rPr>
        <w:t>家医疗机构、科研机构、高等院校和企业使用贝瑞基因的基因测序整体解决方案。</w:t>
      </w:r>
    </w:p>
    <w:p>
      <w:pPr>
        <w:jc w:val="both"/>
        <w:rPr>
          <w:rFonts w:eastAsia="Arial Unicode MS"/>
        </w:rPr>
      </w:pPr>
    </w:p>
    <w:sectPr>
      <w:headerReference r:id="rId3" w:type="default"/>
      <w:footerReference r:id="rId4" w:type="default"/>
      <w:pgSz w:w="11900" w:h="16840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Arial Unicode MS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PingFang SC Regular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panose1 w:val="020B0500000000000000"/>
    <w:charset w:val="86"/>
    <w:family w:val="swiss"/>
    <w:pitch w:val="default"/>
    <w:sig w:usb0="20000003" w:usb1="2ADF3C10" w:usb2="00000016" w:usb3="00000000" w:csb0="60060107" w:csb1="00000000"/>
  </w:font>
  <w:font w:name="PingFang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微软雅黑" w:hAnsi="微软雅黑" w:eastAsia="微软雅黑" w:cs="微软雅黑"/>
      </w:rPr>
    </w:pPr>
    <w:r>
      <w:rPr>
        <w:rFonts w:ascii="微软雅黑" w:hAnsi="微软雅黑" w:eastAsia="微软雅黑" w:cs="微软雅黑"/>
        <w:lang w:val="zh-TW" w:eastAsia="zh-TW"/>
      </w:rPr>
      <w:t>地址：北京市昌平区科技园区生命园路</w:t>
    </w:r>
    <w:r>
      <w:rPr>
        <w:rFonts w:ascii="微软雅黑" w:hAnsi="微软雅黑" w:eastAsia="微软雅黑" w:cs="微软雅黑"/>
      </w:rPr>
      <w:t>4</w:t>
    </w:r>
    <w:r>
      <w:rPr>
        <w:rFonts w:ascii="微软雅黑" w:hAnsi="微软雅黑" w:eastAsia="微软雅黑" w:cs="微软雅黑"/>
        <w:lang w:val="zh-TW" w:eastAsia="zh-TW"/>
      </w:rPr>
      <w:t>号院</w:t>
    </w:r>
    <w:r>
      <w:rPr>
        <w:rFonts w:ascii="微软雅黑" w:hAnsi="微软雅黑" w:eastAsia="微软雅黑" w:cs="微软雅黑"/>
      </w:rPr>
      <w:t>5</w:t>
    </w:r>
    <w:r>
      <w:rPr>
        <w:rFonts w:ascii="微软雅黑" w:hAnsi="微软雅黑" w:eastAsia="微软雅黑" w:cs="微软雅黑"/>
        <w:lang w:val="zh-TW" w:eastAsia="zh-TW"/>
      </w:rPr>
      <w:t xml:space="preserve">号楼 </w:t>
    </w:r>
    <w:r>
      <w:rPr>
        <w:rFonts w:ascii="微软雅黑" w:hAnsi="微软雅黑" w:eastAsia="微软雅黑" w:cs="微软雅黑"/>
      </w:rPr>
      <w:t xml:space="preserve">                                                                    </w:t>
    </w:r>
    <w:r>
      <w:rPr>
        <w:rFonts w:ascii="微软雅黑" w:hAnsi="微软雅黑" w:eastAsia="微软雅黑" w:cs="微软雅黑"/>
        <w:b/>
        <w:bCs/>
        <w:sz w:val="20"/>
        <w:szCs w:val="20"/>
        <w:lang w:val="zh-TW" w:eastAsia="zh-TW"/>
      </w:rPr>
      <w:t>股票代码：</w:t>
    </w:r>
    <w:r>
      <w:rPr>
        <w:rFonts w:ascii="微软雅黑" w:hAnsi="微软雅黑" w:eastAsia="微软雅黑" w:cs="微软雅黑"/>
        <w:b/>
        <w:bCs/>
        <w:sz w:val="20"/>
        <w:szCs w:val="20"/>
      </w:rPr>
      <w:t>000710</w:t>
    </w:r>
  </w:p>
  <w:p>
    <w:pPr>
      <w:pStyle w:val="2"/>
    </w:pPr>
    <w:r>
      <w:rPr>
        <w:rFonts w:ascii="微软雅黑" w:hAnsi="微软雅黑" w:eastAsia="微软雅黑" w:cs="微软雅黑"/>
        <w:lang w:val="zh-TW" w:eastAsia="zh-TW"/>
      </w:rPr>
      <w:t>电话：</w:t>
    </w:r>
    <w:r>
      <w:rPr>
        <w:rFonts w:ascii="微软雅黑" w:hAnsi="微软雅黑" w:eastAsia="微软雅黑" w:cs="微软雅黑"/>
      </w:rPr>
      <w:t>010-53259188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073741827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8" cy="10692004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officeArt object" o:spid="_x0000_s1026" o:spt="1" alt="矩形" style="position:absolute;left:0pt;margin-left:0pt;margin-top:0pt;height:841.9pt;width:595.3pt;mso-position-horizontal-relative:page;mso-position-vertical-relative:page;z-index:-251657216;mso-width-relative:page;mso-height-relative:page;" filled="t" stroked="f" coordsize="21600,21600" o:gfxdata="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">
              <v:fill type="frame" on="t" o:title="矩形" focussize="0,0" recolor="t" rotate="t" r:id="rId1"/>
              <v:stroke on="f" weight="1pt" miterlimit="4" joinstyle="miter"/>
              <v:imagedata o:title=""/>
              <o:lock v:ext="edit" aspectratio="f"/>
            </v:rect>
          </w:pict>
        </mc:Fallback>
      </mc:AlternateContent>
    </w:r>
    <w:r>
      <w:rPr>
        <w:rFonts w:ascii="思源黑体 CN Regular" w:hAnsi="思源黑体 CN Regular" w:eastAsia="思源黑体 CN Regular" w:cs="思源黑体 CN Regular"/>
        <w:color w:val="FFFFFF"/>
        <w:sz w:val="15"/>
        <w:szCs w:val="15"/>
        <w:u w:color="FFFFFF"/>
      </w:rPr>
      <w:fldChar w:fldCharType="begin"/>
    </w:r>
    <w:r>
      <w:rPr>
        <w:rFonts w:ascii="思源黑体 CN Regular" w:hAnsi="思源黑体 CN Regular" w:eastAsia="思源黑体 CN Regular" w:cs="思源黑体 CN Regular"/>
        <w:color w:val="FFFFFF"/>
        <w:sz w:val="15"/>
        <w:szCs w:val="15"/>
        <w:u w:color="FFFFFF"/>
      </w:rPr>
      <w:instrText xml:space="preserve"> PAGE </w:instrText>
    </w:r>
    <w:r>
      <w:rPr>
        <w:rFonts w:ascii="思源黑体 CN Regular" w:hAnsi="思源黑体 CN Regular" w:eastAsia="思源黑体 CN Regular" w:cs="思源黑体 CN Regular"/>
        <w:color w:val="FFFFFF"/>
        <w:sz w:val="15"/>
        <w:szCs w:val="15"/>
        <w:u w:color="FFFFFF"/>
      </w:rPr>
      <w:fldChar w:fldCharType="separate"/>
    </w:r>
    <w:r>
      <w:rPr>
        <w:rFonts w:ascii="思源黑体 CN Regular" w:hAnsi="思源黑体 CN Regular" w:eastAsia="思源黑体 CN Regular" w:cs="思源黑体 CN Regular"/>
        <w:color w:val="FFFFFF"/>
        <w:sz w:val="15"/>
        <w:szCs w:val="15"/>
        <w:u w:color="FFFFFF"/>
      </w:rPr>
      <w:t>2</w:t>
    </w:r>
    <w:r>
      <w:rPr>
        <w:rFonts w:ascii="思源黑体 CN Regular" w:hAnsi="思源黑体 CN Regular" w:eastAsia="思源黑体 CN Regular" w:cs="思源黑体 CN Regular"/>
        <w:color w:val="FFFFFF"/>
        <w:sz w:val="15"/>
        <w:szCs w:val="15"/>
        <w:u w:color="FFFFFF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erry">
    <w15:presenceInfo w15:providerId="None" w15:userId="ber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revisionView w:markup="0"/>
  <w:trackRevision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A875B8"/>
    <w:rsid w:val="00012D1E"/>
    <w:rsid w:val="00080521"/>
    <w:rsid w:val="000B095D"/>
    <w:rsid w:val="000C0212"/>
    <w:rsid w:val="00185C01"/>
    <w:rsid w:val="00362AD0"/>
    <w:rsid w:val="00365666"/>
    <w:rsid w:val="00401FA2"/>
    <w:rsid w:val="004451B5"/>
    <w:rsid w:val="004456D8"/>
    <w:rsid w:val="00596D3C"/>
    <w:rsid w:val="00670C20"/>
    <w:rsid w:val="00830E39"/>
    <w:rsid w:val="00A875B8"/>
    <w:rsid w:val="00AF54C8"/>
    <w:rsid w:val="00B1167D"/>
    <w:rsid w:val="00B25245"/>
    <w:rsid w:val="00CA515C"/>
    <w:rsid w:val="00CB073B"/>
    <w:rsid w:val="00D5585A"/>
    <w:rsid w:val="00DC22E6"/>
    <w:rsid w:val="00DF29D3"/>
    <w:rsid w:val="00F776C7"/>
    <w:rsid w:val="3FF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ingFang SC Regular" w:hAnsi="PingFang SC Regular" w:cs="Arial Unicode MS" w:eastAsiaTheme="minorEastAsia"/>
      <w:color w:val="000000"/>
      <w:sz w:val="22"/>
      <w:szCs w:val="22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PingFang SC Regular" w:hAnsi="PingFang SC Regular" w:cs="Arial Unicode MS" w:eastAsiaTheme="minorEastAsia"/>
      <w:color w:val="000000"/>
      <w:sz w:val="18"/>
      <w:szCs w:val="18"/>
      <w:u w:color="000000"/>
      <w:lang w:val="en-US" w:eastAsia="zh-CN" w:bidi="ar-SA"/>
    </w:rPr>
  </w:style>
  <w:style w:type="paragraph" w:styleId="3">
    <w:name w:val="header"/>
    <w:qFormat/>
    <w:uiPriority w:val="0"/>
    <w:pPr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center"/>
    </w:pPr>
    <w:rPr>
      <w:rFonts w:ascii="PingFang SC Regular" w:hAnsi="PingFang SC Regular" w:cs="Arial Unicode MS" w:eastAsiaTheme="minorEastAsia"/>
      <w:color w:val="000000"/>
      <w:sz w:val="18"/>
      <w:szCs w:val="18"/>
      <w:u w:color="000000"/>
      <w:lang w:val="en-US" w:eastAsia="zh-CN" w:bidi="ar-SA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1013</Characters>
  <Lines>8</Lines>
  <Paragraphs>2</Paragraphs>
  <TotalTime>3</TotalTime>
  <ScaleCrop>false</ScaleCrop>
  <LinksUpToDate>false</LinksUpToDate>
  <CharactersWithSpaces>1188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2023-02-07T07:03:00Z</dcterms:created>
  <dc:creator>berry</dc:creator>
  <cp:lastModifiedBy>凌</cp:lastModifiedBy>
  <dcterms:modified xsi:type="dcterms:W3CDTF">2023-07-14T06:42:57Z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DA5D325B2E6C419DB67906EBEC3BB9F7_12</vt:lpwstr>
  </property>
</Properties>
</file>